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LouieJennifer" w:date="2023-02-20T19:56:01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del w:id="1" w:author="LouieJennifer" w:date="2023-02-20T19:55:57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就是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很好闻很好闻的柑橘调香水 </w:t>
      </w:r>
    </w:p>
    <w:p>
      <w:pPr>
        <w:rPr>
          <w:ins w:id="2" w:author="LouieJennifer" w:date="2023-02-20T19:58:32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但是不会空洞到只有清新 </w:t>
      </w:r>
      <w:ins w:id="3" w:author="LouieJennifer" w:date="2023-02-20T19:56:1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抛去</w:t>
        </w:r>
      </w:ins>
      <w:ins w:id="4" w:author="LouieJennifer" w:date="2023-02-20T19:56:1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柑橘</w:t>
        </w:r>
      </w:ins>
      <w:ins w:id="5" w:author="LouieJennifer" w:date="2023-02-20T19:56:1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皮</w:t>
        </w:r>
      </w:ins>
      <w:ins w:id="6" w:author="LouieJennifer" w:date="2023-02-20T19:56:2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的</w:t>
        </w:r>
      </w:ins>
      <w:ins w:id="7" w:author="LouieJennifer" w:date="2023-02-20T19:56:2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清新外</w:t>
        </w:r>
      </w:ins>
      <w:ins w:id="8" w:author="LouieJennifer" w:date="2023-02-20T19:56:3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还有这</w:t>
        </w:r>
      </w:ins>
      <w:ins w:id="9" w:author="LouieJennifer" w:date="2023-02-20T19:56:3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花香</w:t>
        </w:r>
      </w:ins>
      <w:ins w:id="10" w:author="LouieJennifer" w:date="2023-02-20T19:56:4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与</w:t>
        </w:r>
      </w:ins>
      <w:ins w:id="11" w:author="LouieJennifer" w:date="2023-02-20T19:56:4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木质香</w:t>
        </w:r>
      </w:ins>
      <w:ins w:id="12" w:author="LouieJennifer" w:date="2023-02-20T19:56:4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整体是很有层次的香味 </w:t>
      </w:r>
      <w:ins w:id="13" w:author="LouieJennifer" w:date="2023-02-20T19:56:4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淡淡的</w:t>
        </w:r>
      </w:ins>
      <w:ins w:id="14" w:author="LouieJennifer" w:date="2023-02-20T19:56:4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橙花油</w:t>
        </w:r>
      </w:ins>
      <w:ins w:id="15" w:author="LouieJennifer" w:date="2023-02-20T19:56:4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皂香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在任何场景下都</w:t>
      </w:r>
      <w:ins w:id="16" w:author="LouieJennifer" w:date="2023-02-20T19:56:5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刚刚</w:t>
        </w:r>
      </w:ins>
      <w:ins w:id="17" w:author="LouieJennifer" w:date="2023-02-20T19:56:5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好</w:t>
        </w:r>
      </w:ins>
      <w:ins w:id="18" w:author="LouieJennifer" w:date="2023-02-20T19:56:5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不会浓到社死 </w:t>
      </w:r>
      <w:ins w:id="19" w:author="LouieJennifer" w:date="2023-02-20T19:57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轻柔的</w:t>
        </w:r>
      </w:ins>
      <w:ins w:id="20" w:author="LouieJennifer" w:date="2023-02-20T19:57:0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花香</w:t>
        </w:r>
      </w:ins>
      <w:ins w:id="21" w:author="LouieJennifer" w:date="2023-02-20T19:57:1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也不会像</w:t>
        </w:r>
      </w:ins>
      <w:ins w:id="22" w:author="LouieJennifer" w:date="2023-02-20T19:57:1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大多数</w:t>
        </w:r>
      </w:ins>
      <w:ins w:id="23" w:author="LouieJennifer" w:date="2023-02-20T19:57:1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柑橘香</w:t>
        </w:r>
      </w:ins>
      <w:ins w:id="24" w:author="LouieJennifer" w:date="2023-02-20T19:57:2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那样</w:t>
        </w:r>
      </w:ins>
      <w:del w:id="25" w:author="LouieJennifer" w:date="2023-02-20T19:57:24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也不会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被人问是不是吃了橘子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夏天就是要做清清爽爽又自带淡香的大美女！ </w:t>
      </w:r>
    </w:p>
    <w:p>
      <w:pPr>
        <w:rPr>
          <w:rFonts w:hint="default" w:eastAsia="微软雅黑"/>
          <w:b/>
          <w:bCs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#香水[话题]# #香水分享[话题]# #香水瓶也有高颜值[话题]# #小众香水[话题]#</w:t>
      </w:r>
      <w:ins w:id="26" w:author="LouieJennifer" w:date="2023-02-20T19:58:3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27" w:author="LouieJennifer" w:date="2023-02-20T19:58:3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BR</w:t>
        </w:r>
      </w:ins>
      <w:ins w:id="28" w:author="LouieJennifer" w:date="2023-02-20T19:58:3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香水</w:t>
        </w:r>
      </w:ins>
      <w:ins w:id="29" w:author="LouieJennifer" w:date="2023-02-20T19:58:3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30" w:author="LouieJennifer" w:date="2023-02-20T19:58:4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香蕉</w:t>
        </w:r>
      </w:ins>
      <w:ins w:id="31" w:author="LouieJennifer" w:date="2023-02-20T19:58:4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共和国</w:t>
        </w:r>
      </w:ins>
      <w:ins w:id="32" w:author="LouieJennifer" w:date="2023-02-20T19:58:4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ins w:id="33" w:author="LouieJennifer" w:date="2023-02-20T19:58:4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34" w:author="LouieJennifer" w:date="2023-02-20T19:58:4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木质橙花油</w:t>
        </w:r>
      </w:ins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1A1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3</TotalTime>
  <ScaleCrop>false</ScaleCrop>
  <LinksUpToDate>false</LinksUpToDate>
  <CharactersWithSpaces>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2023-02-20T11:54:54Z</dcterms:created>
  <dc:creator>EDZ</dc:creator>
  <cp:lastModifiedBy>LouieJennifer</cp:lastModifiedBy>
  <dcterms:modified xsi:type="dcterms:W3CDTF">2023-02-20T11:58:54Z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5E928136254045189B7FD2D7A8032927</vt:lpwstr>
  </property>
</Properties>
</file>