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after="240" w:afterAutospacing="0" w:line="300" w:lineRule="atLeast"/>
        <w:ind w:left="0" w:firstLine="0"/>
        <w:jc w:val="left"/>
        <w:rPr>
          <w:ins w:id="0" w:author="LouieJennifer" w:date="2023-02-07T14:53:27Z"/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我宣布这就是我的本命香水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木质橙花油 好闻死谁了我不说！ 怎么形容呢 属于很</w:t>
      </w:r>
      <w:ins w:id="1" w:author="LouieJennifer" w:date="2023-02-07T14:51:3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特点</w:t>
        </w:r>
      </w:ins>
      <w:ins w:id="2" w:author="LouieJennifer" w:date="2023-02-07T14:51:3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的</w:t>
        </w:r>
      </w:ins>
      <w:ins w:id="3" w:author="LouieJennifer" w:date="2023-02-07T14:51:3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</w:t>
        </w:r>
      </w:ins>
      <w:del w:id="4" w:author="LouieJennifer" w:date="2023-02-07T14:51:31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有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木质</w:t>
      </w:r>
      <w:del w:id="5" w:author="LouieJennifer" w:date="2023-02-07T14:51:39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特色的一款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香  初闻它有种</w:t>
      </w:r>
      <w:del w:id="6" w:author="LouieJennifer" w:date="2023-02-07T14:51:48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木质</w:delText>
        </w:r>
      </w:del>
      <w:ins w:id="7" w:author="LouieJennifer" w:date="2023-02-07T14:51:4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清爽</w:t>
        </w:r>
      </w:ins>
      <w:ins w:id="8" w:author="LouieJennifer" w:date="2023-02-07T14:51:4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的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橙皮香 还有</w:t>
      </w:r>
      <w:ins w:id="9" w:author="LouieJennifer" w:date="2023-02-07T14:51:5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橙花油</w:t>
        </w:r>
      </w:ins>
      <w:ins w:id="10" w:author="LouieJennifer" w:date="2023-02-07T14:52:0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带来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清淡的皂感 清爽干净  它的橙花味真滴好绝 </w:t>
      </w:r>
      <w:ins w:id="11" w:author="LouieJennifer" w:date="2023-02-07T14:52:2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尾调的</w:t>
        </w:r>
      </w:ins>
      <w:ins w:id="12" w:author="LouieJennifer" w:date="2023-02-07T14:52:2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木质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个人感觉</w:t>
      </w:r>
      <w:ins w:id="13" w:author="LouieJennifer" w:date="2023-02-07T14:52:2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给</w:t>
        </w:r>
      </w:ins>
      <w:ins w:id="14" w:author="LouieJennifer" w:date="2023-02-07T14:52:3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整支香</w:t>
        </w:r>
      </w:ins>
      <w:ins w:id="15" w:author="LouieJennifer" w:date="2023-02-07T14:52:3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带来了</w:t>
        </w:r>
      </w:ins>
      <w:del w:id="16" w:author="LouieJennifer" w:date="2023-02-07T14:52:35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有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一丢丢甜度的 </w:t>
      </w:r>
      <w:ins w:id="17" w:author="LouieJennifer" w:date="2023-02-07T14:52:3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正好</w:t>
        </w:r>
      </w:ins>
      <w:ins w:id="18" w:author="LouieJennifer" w:date="2023-02-07T14:52:4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中和</w:t>
        </w:r>
      </w:ins>
      <w:ins w:id="19" w:author="LouieJennifer" w:date="2023-02-07T14:52:4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了</w:t>
        </w:r>
      </w:ins>
      <w:ins w:id="20" w:author="LouieJennifer" w:date="2023-02-07T14:52:4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前面</w:t>
        </w:r>
      </w:ins>
      <w:ins w:id="21" w:author="LouieJennifer" w:date="2023-02-07T14:52:4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柑橘的</w:t>
        </w:r>
      </w:ins>
      <w:ins w:id="22" w:author="LouieJennifer" w:date="2023-02-07T14:52:4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酸涩</w:t>
        </w:r>
      </w:ins>
      <w:ins w:id="23" w:author="LouieJennifer" w:date="2023-02-07T14:52:5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del w:id="24" w:author="LouieJennifer" w:date="2023-02-07T14:52:54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正好迎接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2023年的</w:t>
      </w:r>
      <w:ins w:id="25" w:author="LouieJennifer" w:date="2023-02-07T14:52:5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春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夏</w:t>
      </w:r>
      <w:del w:id="26" w:author="LouieJennifer" w:date="2023-02-07T14:53:00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日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 喷它就够啦 </w:t>
      </w:r>
      <w:ins w:id="27" w:author="LouieJennifer" w:date="2023-02-07T14:53:0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这种</w:t>
        </w:r>
      </w:ins>
      <w:ins w:id="28" w:author="LouieJennifer" w:date="2023-02-07T14:53:2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清爽的</w:t>
        </w:r>
      </w:ins>
      <w:ins w:id="29" w:author="LouieJennifer" w:date="2023-02-07T14:53:2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柑橘木质</w:t>
        </w:r>
      </w:ins>
      <w:ins w:id="30" w:author="LouieJennifer" w:date="2023-02-07T14:53:2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香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男孩子喷它也ok～</w:t>
      </w:r>
      <w:ins w:id="31" w:author="LouieJennifer" w:date="2023-02-07T14:53:2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32" w:author="LouieJennifer" w:date="2023-02-07T14:53:3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很有</w:t>
        </w:r>
      </w:ins>
      <w:ins w:id="33" w:author="LouieJennifer" w:date="2023-02-07T14:53:3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少年感</w:t>
        </w:r>
      </w:ins>
      <w:ins w:id="34" w:author="LouieJennifer" w:date="2023-02-07T14:53:3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。</w:t>
        </w:r>
      </w:ins>
    </w:p>
    <w:p>
      <w:pPr>
        <w:keepNext w:val="0"/>
        <w:keepLines w:val="0"/>
        <w:widowControl/>
        <w:suppressLineNumbers w:val="0"/>
        <w:shd w:val="clear" w:fill="FFFFFF"/>
        <w:wordWrap w:val="0"/>
        <w:spacing w:after="240" w:afterAutospacing="0" w:line="300" w:lineRule="atLeast"/>
        <w:ind w:left="0" w:firstLine="0"/>
        <w:jc w:val="left"/>
        <w:rPr>
          <w:ins w:id="35" w:author="LouieJennifer" w:date="2023-02-07T14:53:46Z"/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: 香蕉共和国 木质橙花油 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after="240" w:afterAutospacing="0" w:line="300" w:lineRule="atLeast"/>
        <w:ind w:left="0" w:firstLine="0"/>
        <w:jc w:val="left"/>
        <w:rPr>
          <w:del w:id="36" w:author="LouieJennifer" w:date="2023-02-07T14:54:02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</w:rPr>
      </w:pPr>
      <w:ins w:id="37" w:author="LouieJennifer" w:date="2023-02-07T14:54:1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>#</w:t>
        </w:r>
      </w:ins>
      <w:ins w:id="38" w:author="LouieJennifer" w:date="2023-02-07T14:54:1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 xml:space="preserve">少年感 </w:t>
        </w:r>
      </w:ins>
      <w:ins w:id="39" w:author="LouieJennifer" w:date="2023-02-07T14:54:1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>#</w:t>
        </w:r>
      </w:ins>
      <w:ins w:id="40" w:author="LouieJennifer" w:date="2023-02-07T14:54:2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>春夏</w:t>
        </w:r>
      </w:ins>
      <w:ins w:id="41" w:author="LouieJennifer" w:date="2023-02-07T14:54:2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>香水</w:t>
        </w:r>
      </w:ins>
      <w:ins w:id="42" w:author="LouieJennifer" w:date="2023-02-07T14:54:3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 xml:space="preserve"> </w:t>
        </w:r>
      </w:ins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kern w:val="0"/>
          <w:sz w:val="21"/>
          <w:szCs w:val="21"/>
          <w:shd w:val="clear" w:fill="FFFFFF"/>
          <w:lang w:val="en-US" w:eastAsia="zh-CN" w:bidi="ar"/>
        </w:rPr>
        <w:t>#橙花油 </w:t>
      </w:r>
      <w:ins w:id="43" w:author="LouieJennifer" w:date="2023-02-07T14:54:3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>#</w:t>
        </w:r>
      </w:ins>
      <w:ins w:id="44" w:author="LouieJennifer" w:date="2023-02-07T14:54:3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>柑橘</w:t>
        </w:r>
      </w:ins>
      <w:ins w:id="45" w:author="LouieJennifer" w:date="2023-02-07T14:54:4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t>香水</w:t>
        </w:r>
      </w:ins>
      <w:del w:id="46" w:author="LouieJennifer" w:date="2023-02-07T14:54:54Z">
        <w:bookmarkStart w:id="0" w:name="_GoBack"/>
        <w:bookmarkEnd w:id="0"/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delText>#木质橙花油</w:delText>
        </w:r>
      </w:del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del w:id="47" w:author="LouieJennifer" w:date="2023-02-07T14:53:5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delText>#香蕉共和国香水</w:delText>
        </w:r>
      </w:del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kern w:val="0"/>
          <w:sz w:val="21"/>
          <w:szCs w:val="21"/>
          <w:shd w:val="clear" w:fill="FFFFFF"/>
          <w:lang w:val="en-US" w:eastAsia="zh-CN" w:bidi="ar"/>
        </w:rPr>
        <w:t> #BR 香水 #小众香水 #香水分享 #香蕉共和国 </w:t>
      </w:r>
      <w:del w:id="48" w:author="LouieJennifer" w:date="2023-02-07T14:54:0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delText>#Bananarepublic</w:delText>
        </w:r>
      </w:del>
    </w:p>
    <w:p>
      <w:pPr>
        <w:keepNext w:val="0"/>
        <w:keepLines w:val="0"/>
        <w:widowControl/>
        <w:suppressLineNumbers w:val="0"/>
        <w:shd w:val="clear" w:fill="FFFFFF"/>
        <w:wordWrap w:val="0"/>
        <w:spacing w:after="240" w:afterAutospacing="0"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</w:rPr>
      </w:pPr>
      <w:del w:id="49" w:author="LouieJennifer" w:date="2023-02-07T14:54:0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kern w:val="0"/>
            <w:sz w:val="21"/>
            <w:szCs w:val="21"/>
            <w:shd w:val="clear" w:fill="FFFFFF"/>
            <w:lang w:val="en-US" w:eastAsia="zh-CN" w:bidi="ar"/>
          </w:rPr>
          <w:delText>无</w:delText>
        </w:r>
      </w:del>
    </w:p>
    <w:p>
      <w:pPr>
        <w:rPr>
          <w:rFonts w:hint="eastAsia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6F7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2023-02-07T06:50:45Z</dcterms:created>
  <dc:creator>EDZ</dc:creator>
  <cp:lastModifiedBy>LouieJennifer</cp:lastModifiedBy>
  <dcterms:modified xsi:type="dcterms:W3CDTF">2023-02-07T06:54:56Z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0735DFFC8C9D425E81DBB59E682E9A2E</vt:lpwstr>
  </property>
</Properties>
</file>