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16T17:38:03Z"/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Vintage Green ｜</w:t>
      </w:r>
      <w:ins w:id="1" w:author="LouieJennifer" w:date="2023-02-16T17:37:5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给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车内</w:t>
      </w:r>
      <w:del w:id="2" w:author="LouieJennifer" w:date="2023-02-16T17:37:59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必备的</w:delText>
        </w:r>
      </w:del>
      <w:ins w:id="3" w:author="LouieJennifer" w:date="2023-02-16T17:37:5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增添</w:t>
        </w:r>
      </w:ins>
      <w:ins w:id="4" w:author="LouieJennifer" w:date="2023-02-16T17:38:0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一抹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复古绿意</w:t>
      </w:r>
      <w:del w:id="5" w:author="LouieJennifer" w:date="2023-02-16T17:38:03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香水</w:delText>
        </w:r>
      </w:del>
      <w:del w:id="6" w:author="LouieJennifer" w:date="2023-02-16T17:38:0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delText xml:space="preserve"> </w:delText>
        </w:r>
      </w:del>
      <w:ins w:id="7" w:author="LouieJennifer" w:date="2023-02-16T17:38:0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、</w:t>
        </w:r>
      </w:ins>
    </w:p>
    <w:p>
      <w:pPr>
        <w:rPr>
          <w:ins w:id="8" w:author="LouieJennifer" w:date="2023-02-16T17:45:23Z"/>
          <w:rFonts w:hint="default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del w:id="9" w:author="LouieJennifer" w:date="2023-02-16T17:44:19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 xml:space="preserve">春天到了 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想着怎么给</w:t>
      </w:r>
      <w:del w:id="10" w:author="LouieJennifer" w:date="2023-02-16T17:44:29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生活</w:delText>
        </w:r>
      </w:del>
      <w:ins w:id="11" w:author="LouieJennifer" w:date="2023-02-16T17:44:2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车辆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里添置上一份</w:t>
      </w:r>
      <w:del w:id="12" w:author="LouieJennifer" w:date="2023-02-16T17:44:33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绿意</w:delText>
        </w:r>
      </w:del>
      <w:ins w:id="13" w:author="LouieJennifer" w:date="2023-02-16T17:44:3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清新</w:t>
        </w:r>
      </w:ins>
      <w:ins w:id="14" w:author="LouieJennifer" w:date="2023-02-16T17:44:34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的</w:t>
        </w:r>
      </w:ins>
      <w:ins w:id="15" w:author="LouieJennifer" w:date="2023-02-16T17:44:3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味道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 </w:t>
      </w:r>
      <w:del w:id="16" w:author="LouieJennifer" w:date="2023-02-16T17:45:21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 xml:space="preserve">这支香水的设计就是低调又不失高贵 味道也是经典很耐闻的那种 </w:delText>
        </w:r>
      </w:del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在车里每次浅浅喷上一下 </w:t>
      </w:r>
      <w:ins w:id="17" w:author="LouieJennifer" w:date="2023-02-16T17:45:0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柑橘</w:t>
        </w:r>
      </w:ins>
      <w:ins w:id="18" w:author="LouieJennifer" w:date="2023-02-16T17:45:1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绿叶</w:t>
        </w:r>
      </w:ins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真的就给我一种生机盎然的爽朗舒适感</w:t>
      </w:r>
      <w:ins w:id="19" w:author="LouieJennifer" w:date="2023-02-16T17:45:5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20" w:author="LouieJennifer" w:date="2023-02-16T17:45:5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瞬间</w:t>
        </w:r>
      </w:ins>
      <w:ins w:id="21" w:author="LouieJennifer" w:date="2023-02-16T17:45:5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把</w:t>
        </w:r>
      </w:ins>
      <w:ins w:id="22" w:author="LouieJennifer" w:date="2023-02-16T17:46:00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车内</w:t>
        </w:r>
      </w:ins>
      <w:ins w:id="23" w:author="LouieJennifer" w:date="2023-02-16T17:46:02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闷热的</w:t>
        </w:r>
      </w:ins>
      <w:ins w:id="24" w:author="LouieJennifer" w:date="2023-02-16T17:46:0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感觉</w:t>
        </w:r>
      </w:ins>
      <w:ins w:id="25" w:author="LouieJennifer" w:date="2023-02-16T17:46:0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一扫而空</w:t>
        </w:r>
      </w:ins>
      <w:ins w:id="26" w:author="LouieJennifer" w:date="2023-02-16T17:46:19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 xml:space="preserve"> </w:t>
        </w:r>
      </w:ins>
      <w:ins w:id="27" w:author="LouieJennifer" w:date="2023-02-16T17:46:20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t>柑橘的甜混着茉莉绿茶的清香 就像在山谷中漫步般 轻松又自如</w:t>
        </w:r>
      </w:ins>
    </w:p>
    <w:p>
      <w:pPr>
        <w:rPr>
          <w:ins w:id="28" w:author="LouieJennifer" w:date="2023-02-16T17:45:14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ins w:id="29" w:author="LouieJennifer" w:date="2023-02-16T17:45:2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香蕉共和国</w:t>
        </w:r>
      </w:ins>
      <w:ins w:id="30" w:author="LouieJennifer" w:date="2023-02-16T17:45:23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val="en-US" w:eastAsia="zh-CN"/>
          </w:rPr>
          <w:t>78号复古绿意</w:t>
        </w:r>
      </w:ins>
    </w:p>
    <w:p>
      <w:pPr>
        <w:rPr>
          <w:ins w:id="31" w:author="LouieJennifer" w:date="2023-02-16T17:45:16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 •前：佛手柑，绿叶，柑橘 </w:t>
      </w:r>
    </w:p>
    <w:p>
      <w:pPr>
        <w:rPr>
          <w:ins w:id="32" w:author="LouieJennifer" w:date="2023-02-16T17:45:18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•中：玉兰，茉莉绿茶，无花果 </w:t>
      </w:r>
    </w:p>
    <w:p>
      <w:pPr>
        <w:rPr>
          <w:ins w:id="33" w:author="LouieJennifer" w:date="2023-02-16T17:46:35Z"/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•后：雪松，麝香，香根草 </w:t>
      </w:r>
      <w:del w:id="34" w:author="LouieJennifer" w:date="2023-02-16T17:46:18Z">
        <w:r>
          <w:rPr>
            <w:rFonts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</w:rPr>
          <w:delText>柑橘的甜混着茉莉绿茶的清香 就像在山谷中漫步般 轻松又自如</w:delText>
        </w:r>
      </w:del>
      <w:r>
        <w:rPr>
          <w:rFonts w:hint="eastAsia"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rPr>
          <w:rFonts w:hint="eastAsia" w:eastAsia="微软雅黑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#BR香水 #小众香氛 #香水 #香水推荐 #香水分享 #好物分享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09B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2023-02-16T09:21:28Z</dcterms:created>
  <dc:creator>EDZ</dc:creator>
  <cp:lastModifiedBy>LouieJennifer</cp:lastModifiedBy>
  <dcterms:modified xsi:type="dcterms:W3CDTF">2023-02-16T09:46:36Z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063544DD432F4512A6D870A324EFE267</vt:lpwstr>
  </property>
</Properties>
</file>