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2T19:29:42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奶香味的栀子花✨初恋温柔少女香 </w:t>
      </w:r>
    </w:p>
    <w:p>
      <w:pPr>
        <w:rPr>
          <w:ins w:id="1" w:author="LouieJennifer" w:date="2023-02-22T19:30:14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好喜欢这个</w:t>
      </w:r>
      <w:ins w:id="2" w:author="LouieJennifer" w:date="2023-02-22T19:29:4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白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水晶瓶身哇！！ </w:t>
      </w:r>
      <w:ins w:id="3" w:author="LouieJennifer" w:date="2023-02-22T19:29:5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KKW</w:t>
        </w:r>
      </w:ins>
      <w:ins w:id="4" w:author="LouieJennifer" w:date="2023-02-22T19:29:5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白水晶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前调是清甜柚子混合清冷睡莲 少女花香的甜，一点都不腻 中后调是栀子花檀木香 很柔和的花果香味 没有攻击性 反而像温柔甜美女孩身上的香 让人闻着不自觉的靠近 好感up↑！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ins w:id="5" w:author="LouieJennifer" w:date="2023-02-22T19:30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6" w:author="LouieJennifer" w:date="2023-02-22T19:30:2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卡戴珊</w:t>
        </w:r>
      </w:ins>
      <w:ins w:id="7" w:author="LouieJennifer" w:date="2023-02-22T19:30:2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8" w:author="LouieJennifer" w:date="2023-02-22T19:30:15Z">
        <w:bookmarkStart w:id="0" w:name="_GoBack"/>
        <w:bookmarkEnd w:id="0"/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9" w:author="LouieJennifer" w:date="2023-02-22T19:30:1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KKW</w:t>
        </w:r>
      </w:ins>
      <w:ins w:id="10" w:author="LouieJennifer" w:date="2023-02-22T19:30:2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香水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6E2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2023-02-22T11:29:06Z</dcterms:created>
  <dc:creator>EDZ</dc:creator>
  <cp:lastModifiedBy>LouieJennifer</cp:lastModifiedBy>
  <dcterms:modified xsi:type="dcterms:W3CDTF">2023-02-22T11:30:26Z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CBE53B60DD114050A7CBC33B4B80E22B</vt:lpwstr>
  </property>
</Properties>
</file>