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ns w:id="0" w:author="LouieJennifer" w:date="2023-02-20T20:20:23Z"/>
          <w:rFonts w:hint="eastAsia"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标题：</w:t>
      </w:r>
      <w:ins w:id="1" w:author="LouieJennifer" w:date="2023-02-20T20:20:54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t>是森林中自由的小精灵味</w:t>
        </w:r>
      </w:ins>
      <w:del w:id="2" w:author="LouieJennifer" w:date="2023-02-20T20:20:54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>干净伪体香</w:delText>
        </w:r>
      </w:del>
      <w:del w:id="3" w:author="LouieJennifer" w:date="2023-02-20T20:20:54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delText xml:space="preserve"> </w:delText>
        </w:r>
      </w:del>
      <w:r>
        <w:rPr>
          <w:rFonts w:hint="eastAsia"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rPr>
          <w:ins w:id="4" w:author="LouieJennifer" w:date="2023-02-20T20:22:25Z"/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</w:pPr>
      <w:del w:id="5" w:author="LouieJennifer" w:date="2023-02-20T20:21:50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 xml:space="preserve">是森林中自由的小精灵味 </w:delText>
        </w:r>
      </w:del>
      <w:ins w:id="6" w:author="LouieJennifer" w:date="2023-02-20T20:21:0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 xml:space="preserve"> 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初闻以为是一支普通的绿叶花香调香水 没想到穿上身的那一刻直接被惊艳住 </w:t>
      </w:r>
    </w:p>
    <w:p>
      <w:pPr>
        <w:rPr>
          <w:ins w:id="7" w:author="LouieJennifer" w:date="2023-02-20T20:21:24Z"/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</w:pPr>
      <w:ins w:id="8" w:author="LouieJennifer" w:date="2023-02-20T20:22:26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t xml:space="preserve"> </w:t>
        </w:r>
      </w:ins>
      <w:ins w:id="9" w:author="LouieJennifer" w:date="2023-02-20T20:22:26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香蕉共和国</w:t>
        </w:r>
      </w:ins>
      <w:ins w:id="10" w:author="LouieJennifer" w:date="2023-02-20T20:22:26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78号复古绿意</w:t>
        </w:r>
      </w:ins>
    </w:p>
    <w:p>
      <w:pPr>
        <w:rPr>
          <w:ins w:id="11" w:author="LouieJennifer" w:date="2023-02-20T20:22:18Z"/>
          <w:rFonts w:hint="eastAsia"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- 微微碾碎的绿叶香裹挟着柑橘的清香 带来如阳光般热情的开场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温柔的无花果交织着清冽的茶香 有种直击感官的好闻感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ins w:id="12" w:author="LouieJennifer" w:date="2023-02-20T20:22:04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沉稳</w:t>
        </w:r>
      </w:ins>
      <w:del w:id="13" w:author="LouieJennifer" w:date="2023-02-20T20:22:02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>温暖</w:delText>
        </w:r>
      </w:del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的雪松而后又为这支香 铺上了一层馥郁的木质底色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rPr>
          <w:ins w:id="14" w:author="LouieJennifer" w:date="2023-02-20T20:22:29Z"/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- 像是雨后初霁的森林 是拂面而来的郁郁葱葱与勃勃生机 生命的香气又有谁会讨厌呢？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  <w:lang w:val="en-US" w:eastAsia="zh-CN"/>
        </w:rPr>
      </w:pPr>
      <w:ins w:id="15" w:author="LouieJennifer" w:date="2023-02-20T20:22:2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#</w:t>
        </w:r>
      </w:ins>
      <w:ins w:id="16" w:author="LouieJennifer" w:date="2023-02-20T20:22:30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BR</w:t>
        </w:r>
      </w:ins>
      <w:ins w:id="17" w:author="LouieJennifer" w:date="2023-02-20T20:22:31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香水 #</w:t>
        </w:r>
      </w:ins>
      <w:ins w:id="18" w:author="LouieJennifer" w:date="2023-02-20T20:22:33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小众香水</w:t>
        </w:r>
      </w:ins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ouieJennifer">
    <w15:presenceInfo w15:providerId="WPS Office" w15:userId="2163054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zAyMTZkNTgzYjMwNDgzMTJmMjFmMzhmYTg0ZTIifQ=="/>
  </w:docVars>
  <w:rsids>
    <w:rsidRoot w:val="00000000"/>
    <w:rsid w:val="7F3C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1</TotalTime>
  <ScaleCrop>false</ScaleCrop>
  <LinksUpToDate>false</LinksUpToDate>
  <CharactersWithSpaces>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2023-02-20T12:19:30Z</dcterms:created>
  <dc:creator>EDZ</dc:creator>
  <cp:lastModifiedBy>LouieJennifer</cp:lastModifiedBy>
  <dcterms:modified xsi:type="dcterms:W3CDTF">2023-02-20T12:22:35Z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529EC607713C4904B038517D431A21AD</vt:lpwstr>
  </property>
</Properties>
</file>