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LouieJennifer" w:date="2023-02-27T11:17:38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请香水按这个卷起来好吗？！ </w:t>
      </w:r>
      <w:ins w:id="1" w:author="LouieJennifer" w:date="2023-02-27T11:17:4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香蕉共和国</w:t>
        </w:r>
      </w:ins>
      <w:ins w:id="2" w:author="LouieJennifer" w:date="2023-02-27T11:17:4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ins w:id="3" w:author="LouieJennifer" w:date="2023-02-27T11:17:5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木质橙花油</w:t>
        </w:r>
      </w:ins>
      <w:ins w:id="4" w:author="LouieJennifer" w:date="2023-02-27T11:17:5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ins w:id="5" w:author="LouieJennifer" w:date="2023-02-27T11:17:5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平价</w:t>
        </w:r>
      </w:ins>
      <w:del w:id="6" w:author="LouieJennifer" w:date="2023-02-27T11:17:55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好看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又好闻 不愧是平价中的战斗机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!!!!!! </w:t>
      </w:r>
    </w:p>
    <w:p>
      <w:pPr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#创意礼物[话题]# #禮物[话题]# #礼物推荐[话题]# #富家千金[话题]# #香水[话题]# #平价[话题]# #香水推荐[话题]# #平价好物[话题]# #小众香水[话题]# #平价香水[话题]# #适合送给女生的礼物[话题]# #情侣礼物[话题]# #女生禮物[话题]# #女生礼物[话题]# #女生礼物实用[话题]#</w:t>
      </w:r>
      <w:ins w:id="7" w:author="LouieJennifer" w:date="2023-02-27T11:18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8" w:author="LouieJennifer" w:date="2023-02-27T11:18:0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BR</w:t>
        </w:r>
      </w:ins>
      <w:ins w:id="9" w:author="LouieJennifer" w:date="2023-02-27T11:18:0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香</w:t>
        </w:r>
      </w:ins>
      <w:ins w:id="10" w:author="LouieJennifer" w:date="2023-02-27T11:18:0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水</w:t>
        </w:r>
      </w:ins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63D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185</Characters>
  <Lines>0</Lines>
  <Paragraphs>0</Paragraphs>
  <TotalTime>2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2023-02-27T03:17:09Z</dcterms:created>
  <dc:creator>EDZ</dc:creator>
  <cp:lastModifiedBy>LouieJennifer</cp:lastModifiedBy>
  <dcterms:modified xsi:type="dcterms:W3CDTF">2023-02-27T03:19:21Z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78B36B2F3D894687949DBB4D0325E440</vt:lpwstr>
  </property>
</Properties>
</file>