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ns w:id="0" w:author="LouieJennifer" w:date="2023-02-16T18:10:53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</w:pPr>
      <w:del w:id="1" w:author="LouieJennifer" w:date="2023-02-16T18:12:19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很特殊的</w:delText>
        </w:r>
      </w:del>
      <w:ins w:id="2" w:author="LouieJennifer" w:date="2023-02-16T18:12:23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柔</w:t>
        </w:r>
      </w:ins>
      <w:ins w:id="3" w:author="LouieJennifer" w:date="2023-02-16T18:12:2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雾</w:t>
        </w:r>
      </w:ins>
      <w:ins w:id="4" w:author="LouieJennifer" w:date="2023-02-16T18:12:27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朦胧</w:t>
        </w:r>
      </w:ins>
      <w:ins w:id="5" w:author="LouieJennifer" w:date="2023-02-16T18:12:31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的</w:t>
        </w:r>
      </w:ins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柑橘木质香-亚麻香草根 </w:t>
      </w:r>
    </w:p>
    <w:p>
      <w:pPr>
        <w:rPr>
          <w:ins w:id="6" w:author="LouieJennifer" w:date="2023-02-16T18:11:49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</w:pPr>
      <w:del w:id="7" w:author="LouieJennifer" w:date="2023-02-16T18:11:24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· 小众</w:delText>
        </w:r>
      </w:del>
      <w:del w:id="8" w:author="LouieJennifer" w:date="2023-02-16T18:11:12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不撞香</w:delText>
        </w:r>
      </w:del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 · 如风般清新 雾般柔和 阵雨后朦胧水汽混合 泥土芬芳，柑橘橙叶，踏风清爽而至 琥珀麝香调和出丝丝缕缕的暖意 裏着花香送于鼻尖 </w:t>
      </w:r>
      <w:ins w:id="9" w:author="LouieJennifer" w:date="2023-02-16T18:11:42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t>· 小众</w:t>
        </w:r>
      </w:ins>
      <w:ins w:id="10" w:author="LouieJennifer" w:date="2023-02-16T18:11:42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沙龙香</w:t>
        </w:r>
      </w:ins>
      <w:ins w:id="11" w:author="LouieJennifer" w:date="2023-02-16T18:11:4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br w:type="textWrapping"/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· 香蕉共和国 亚麻香草根 </w:t>
      </w:r>
    </w:p>
    <w:p>
      <w:pPr>
        <w:rPr>
          <w:rFonts w:hint="default" w:eastAsia="微软雅黑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前调 意大利佛手柑、苦橙叶、豆寇 </w:t>
      </w:r>
      <w:ins w:id="12" w:author="LouieJennifer" w:date="2023-02-16T18:11:51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br w:type="textWrapping"/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中调 风信子。野生鸢尾、茉莉 </w:t>
      </w:r>
      <w:ins w:id="13" w:author="LouieJennifer" w:date="2023-02-16T18:11:54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br w:type="textWrapping"/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后调 琥珀、像木苔、香根草，麝香</w:t>
      </w:r>
      <w:ins w:id="14" w:author="LouieJennifer" w:date="2023-02-16T18:11:55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br w:type="textWrapping"/>
        </w:r>
      </w:ins>
      <w:ins w:id="15" w:author="LouieJennifer" w:date="2023-02-16T18:11:5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#</w:t>
        </w:r>
      </w:ins>
      <w:ins w:id="16" w:author="LouieJennifer" w:date="2023-02-16T18:11:5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BR</w:t>
        </w:r>
      </w:ins>
      <w:ins w:id="17" w:author="LouieJennifer" w:date="2023-02-16T18:11:57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 xml:space="preserve">香水 </w:t>
        </w:r>
      </w:ins>
      <w:ins w:id="18" w:author="LouieJennifer" w:date="2023-02-16T18:11:58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#</w:t>
        </w:r>
      </w:ins>
      <w:ins w:id="19" w:author="LouieJennifer" w:date="2023-02-16T18:12:00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小众香水</w:t>
        </w:r>
      </w:ins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ouieJennifer">
    <w15:presenceInfo w15:providerId="WPS Office" w15:userId="2163054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zAyMTZkNTgzYjMwNDgzMTJmMjFmMzhmYTg0ZTIifQ=="/>
  </w:docVars>
  <w:rsids>
    <w:rsidRoot w:val="00000000"/>
    <w:rsid w:val="0B93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1</TotalTime>
  <ScaleCrop>false</ScaleCrop>
  <LinksUpToDate>false</LinksUpToDate>
  <CharactersWithSpaces>150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2023-02-16T10:10:23Z</dcterms:created>
  <dc:creator>EDZ</dc:creator>
  <cp:lastModifiedBy>LouieJennifer</cp:lastModifiedBy>
  <dcterms:modified xsi:type="dcterms:W3CDTF">2023-02-16T10:12:33Z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B1A2CC7570884912BE4F429E9CF92EE6</vt:lpwstr>
  </property>
</Properties>
</file>