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LouieJennifer" w:date="2023-02-10T16:50:24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清冷感木质花香终于被我找到啦❗ </w:t>
      </w:r>
    </w:p>
    <w:p>
      <w:pPr>
        <w:rPr>
          <w:ins w:id="1" w:author="LouieJennifer" w:date="2023-02-10T16:51:43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这款小众质感香水你真的要闻闻！ 前调是橙子皮那种味道慢慢发散开来就是清冷的木质花香调了！！ 真滴好闻到我蹦跶！</w:t>
      </w:r>
      <w:ins w:id="2" w:author="LouieJennifer" w:date="2023-02-10T16:50:41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柑橘调的</w:t>
        </w:r>
      </w:ins>
      <w:ins w:id="3" w:author="LouieJennifer" w:date="2023-02-10T16:50:4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香水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盲选不出错</w:t>
      </w:r>
      <w:del w:id="4" w:author="LouieJennifer" w:date="2023-02-10T16:50:49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的香水居然给我挖到了</w:delText>
        </w:r>
      </w:del>
      <w:ins w:id="5" w:author="LouieJennifer" w:date="2023-02-10T16:50:4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、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！ </w:t>
      </w:r>
      <w:ins w:id="6" w:author="LouieJennifer" w:date="2023-02-10T16:50:5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清爽的</w:t>
        </w:r>
      </w:ins>
      <w:ins w:id="7" w:author="LouieJennifer" w:date="2023-02-10T16:50:5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柑橘</w:t>
        </w:r>
      </w:ins>
      <w:ins w:id="8" w:author="LouieJennifer" w:date="2023-02-10T16:50:5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气息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浅浅又深深的环绕着你！</w:t>
      </w:r>
      <w:ins w:id="9" w:author="LouieJennifer" w:date="2023-02-10T16:51:04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橙花油</w:t>
        </w:r>
      </w:ins>
      <w:ins w:id="10" w:author="LouieJennifer" w:date="2023-02-10T16:51:0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带来的</w:t>
        </w:r>
      </w:ins>
      <w:ins w:id="11" w:author="LouieJennifer" w:date="2023-02-10T16:51:0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干净</w:t>
        </w:r>
      </w:ins>
      <w:ins w:id="12" w:author="LouieJennifer" w:date="2023-02-10T16:51:1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皂感</w:t>
        </w:r>
      </w:ins>
      <w:ins w:id="13" w:author="LouieJennifer" w:date="2023-02-10T16:51:11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作为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日常香</w:t>
      </w:r>
      <w:ins w:id="14" w:author="LouieJennifer" w:date="2023-02-10T16:51:1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真的</w:t>
        </w:r>
      </w:ins>
      <w:del w:id="15" w:author="LouieJennifer" w:date="2023-02-10T16:51:17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的</w:delText>
        </w:r>
      </w:del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恰到好处</w:t>
      </w:r>
      <w:del w:id="16" w:author="LouieJennifer" w:date="2023-02-10T16:51:20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那种</w:delText>
        </w:r>
      </w:del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！ 香蕉共和国的这瓶木质橙花油</w:t>
      </w:r>
      <w:ins w:id="17" w:author="LouieJennifer" w:date="2023-02-10T16:51:4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我真的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好爱鸭！ </w:t>
      </w:r>
    </w:p>
    <w:p>
      <w:pPr>
        <w:rPr>
          <w:rFonts w:hint="default" w:eastAsia="微软雅黑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#香水 #高颜值香水 #香水分享</w:t>
      </w:r>
      <w:del w:id="18" w:author="LouieJennifer" w:date="2023-02-10T16:52:01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 xml:space="preserve"> #香蕉共和国香水</w:delText>
        </w:r>
      </w:del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 #木质橙花油</w:t>
      </w:r>
      <w:ins w:id="19" w:author="LouieJennifer" w:date="2023-02-10T16:51:4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#BR</w:t>
        </w:r>
      </w:ins>
      <w:ins w:id="20" w:author="LouieJennifer" w:date="2023-02-10T16:51:4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香水 </w:t>
        </w:r>
      </w:ins>
      <w:ins w:id="21" w:author="LouieJennifer" w:date="2023-02-10T16:51:51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#</w:t>
        </w:r>
      </w:ins>
      <w:ins w:id="22" w:author="LouieJennifer" w:date="2023-02-10T16:51:5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小众香水</w:t>
        </w:r>
      </w:ins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ouieJennifer">
    <w15:presenceInfo w15:providerId="WPS Office" w15:userId="2163054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zAyMTZkNTgzYjMwNDgzMTJmMjFmMzhmYTg0ZTIifQ=="/>
  </w:docVars>
  <w:rsids>
    <w:rsidRoot w:val="00000000"/>
    <w:rsid w:val="1884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2023-02-10T08:50:13Z</dcterms:created>
  <dc:creator>EDZ</dc:creator>
  <cp:lastModifiedBy>LouieJennifer</cp:lastModifiedBy>
  <dcterms:modified xsi:type="dcterms:W3CDTF">2023-02-10T08:52:04Z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47F5EBDD707F486590EEA94310EB875A</vt:lpwstr>
  </property>
</Properties>
</file>