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ins w:id="0" w:author="LouieJennifer" w:date="2023-02-20T14:14:27Z"/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今春一闻就上头的清新女主柑橘香！ 有没有和我一样喜欢柑橘香的姐妹 但市面上很多柑橘调都是偏甜腻的 所以我一直在找偏中性的柑橘香 </w:t>
      </w:r>
      <w:del w:id="1" w:author="LouieJennifer" w:date="2023-02-20T14:13:53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 xml:space="preserve">我最近挖到的这瓶就很符合我的要求 </w:delText>
        </w:r>
      </w:del>
      <w:ins w:id="2" w:author="LouieJennifer" w:date="2023-02-20T14:13:5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香</w:t>
        </w:r>
      </w:ins>
      <w:ins w:id="3" w:author="LouieJennifer" w:date="2023-02-20T14:13:5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蕉</w:t>
        </w:r>
      </w:ins>
      <w:ins w:id="4" w:author="LouieJennifer" w:date="2023-02-20T14:13:5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共和国</w:t>
        </w:r>
      </w:ins>
      <w:ins w:id="5" w:author="LouieJennifer" w:date="2023-02-20T14:14:0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ins w:id="6" w:author="LouieJennifer" w:date="2023-02-20T14:14:0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木质橙花油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前调先是苦橙叶的酸涩 中调橙花油与橙花的清香慢慢散出 还夹杂着淡淡皂香 后调是让人感到宁静的檀木香 整的闻起来仿佛置身清晨的</w:t>
      </w:r>
      <w:del w:id="7" w:author="LouieJennifer" w:date="2023-02-20T14:14:24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雨</w:delText>
        </w:r>
      </w:del>
      <w:ins w:id="8" w:author="LouieJennifer" w:date="2023-02-20T14:14:2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柑橘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林 宁静又心旷神怡</w:t>
      </w:r>
      <w:ins w:id="9" w:author="LouieJennifer" w:date="2023-02-20T14:14:2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</w:p>
    <w:p>
      <w:pPr>
        <w:ind w:firstLine="210" w:firstLineChars="100"/>
        <w:rPr>
          <w:rFonts w:hint="default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</w:pPr>
      <w:ins w:id="10" w:author="LouieJennifer" w:date="2023-02-20T14:14:2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#B</w:t>
        </w:r>
      </w:ins>
      <w:ins w:id="11" w:author="LouieJennifer" w:date="2023-02-20T14:14:2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R香水</w:t>
        </w:r>
      </w:ins>
      <w:ins w:id="12" w:author="LouieJennifer" w:date="2023-02-20T14:14:3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 #</w:t>
        </w:r>
      </w:ins>
      <w:ins w:id="13" w:author="LouieJennifer" w:date="2023-02-20T14:14:3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小众</w:t>
        </w:r>
      </w:ins>
      <w:ins w:id="14" w:author="LouieJennifer" w:date="2023-02-20T14:14:3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香水</w:t>
        </w:r>
      </w:ins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uieJennifer">
    <w15:presenceInfo w15:providerId="WPS Office" w15:userId="216305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AyMTZkNTgzYjMwNDgzMTJmMjFmMzhmYTg0ZTIifQ=="/>
  </w:docVars>
  <w:rsids>
    <w:rsidRoot w:val="00000000"/>
    <w:rsid w:val="3C04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131</TotalTime>
  <ScaleCrop>false</ScaleCrop>
  <LinksUpToDate>false</LinksUpToDate>
  <CharactersWithSpaces>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2023-02-20T04:01:10Z</dcterms:created>
  <dc:creator>EDZ</dc:creator>
  <cp:lastModifiedBy>LouieJennifer</cp:lastModifiedBy>
  <dcterms:modified xsi:type="dcterms:W3CDTF">2023-02-20T06:14:33Z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981FDCADE7DA4C3FAAF041472A9335E5</vt:lpwstr>
  </property>
</Properties>
</file>