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ns w:id="0" w:author="LouieJennifer" w:date="2023-02-20T14:18:03Z"/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雪后森林❄️</w:t>
      </w:r>
      <w:del w:id="1" w:author="LouieJennifer" w:date="2023-02-20T14:18:02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 xml:space="preserve">这是从冬天里长出来的香水吧 </w:delText>
        </w:r>
      </w:del>
      <w:ins w:id="2" w:author="LouieJennifer" w:date="2023-02-20T14:18:02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漫步于雪海松林</w:t>
        </w:r>
      </w:ins>
    </w:p>
    <w:p>
      <w:pPr>
        <w:rPr>
          <w:ins w:id="3" w:author="LouieJennifer" w:date="2023-02-20T14:18:05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我喜欢的冬季，从来都不是热闹的，它应该是寂静的、纯白的，是大雪压境后连空气都弥漫着冷意。 如果能用香气来描述，这可能是蕞还原我想象中冬日的味道～ 喷洒在空气中的时候，我仿佛置身雪后的森林。</w:t>
      </w:r>
      <w:ins w:id="4" w:author="LouieJennifer" w:date="2023-02-20T14:18:1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香蕉共和和</w:t>
        </w:r>
      </w:ins>
      <w:ins w:id="5" w:author="LouieJennifer" w:date="2023-02-20T14:18:1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 xml:space="preserve"> </w:t>
        </w:r>
      </w:ins>
      <w:ins w:id="6" w:author="LouieJennifer" w:date="2023-02-20T14:18:1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丝柏雪松</w:t>
        </w:r>
      </w:ins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一开始登场的是清凉的薄荷与明亮的苦橙，凌冽感很轻易就能被嗅觉捕捉。当这股冷意散去以后，雪松的存在感便越来越明显，冷与暖、纯白与绿意交织，像是阵阵寒风在松林中呼啸而过，周身都被松香包裹，整体清冷到不食人间烟火，是在北国的林海雪原漫步的我～ 如果你也曾置身于茫茫雪海中，那你一定会喜欢这种带点距离感的香水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val="en-US" w:eastAsia="zh-CN"/>
        </w:rPr>
      </w:pPr>
      <w:ins w:id="7" w:author="LouieJennifer" w:date="2023-02-20T14:18:0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#</w:t>
        </w:r>
      </w:ins>
      <w:ins w:id="8" w:author="LouieJennifer" w:date="2023-02-20T14:18:0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BR</w:t>
        </w:r>
      </w:ins>
      <w:ins w:id="9" w:author="LouieJennifer" w:date="2023-02-20T14:18:07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 xml:space="preserve">香水 </w:t>
        </w:r>
      </w:ins>
      <w:ins w:id="10" w:author="LouieJennifer" w:date="2023-02-20T14:18:08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#</w:t>
        </w:r>
      </w:ins>
      <w:ins w:id="11" w:author="LouieJennifer" w:date="2023-02-20T14:18:10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小众香水</w:t>
        </w:r>
      </w:ins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ouieJennifer">
    <w15:presenceInfo w15:providerId="WPS Office" w15:userId="2163054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zAyMTZkNTgzYjMwNDgzMTJmMjFmMzhmYTg0ZTIifQ=="/>
  </w:docVars>
  <w:rsids>
    <w:rsidRoot w:val="00000000"/>
    <w:rsid w:val="636D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260</Characters>
  <Lines>0</Lines>
  <Paragraphs>0</Paragraphs>
  <TotalTime>1</TotalTime>
  <ScaleCrop>false</ScaleCrop>
  <LinksUpToDate>false</LinksUpToDate>
  <CharactersWithSpaces>264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2023-02-20T06:16:24Z</dcterms:created>
  <dc:creator>EDZ</dc:creator>
  <cp:lastModifiedBy>LouieJennifer</cp:lastModifiedBy>
  <dcterms:modified xsi:type="dcterms:W3CDTF">2023-02-20T06:18:20Z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12FD511CF87340E0B3660E4B65E7B076</vt:lpwstr>
  </property>
</Properties>
</file>