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LouieJennifer" w:date="2023-02-21T17:14:28Z"/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阳光干净橙花|让人直呼上瘾的春日干净香 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>. 春日的清爽 少不了春雨的滋润 清晨的微风 带来青草和绿色的气息 . 流水淙淙带来橙花的香味 阳关照进山谷 打开窗，我嗅见山间明朗的春意</w:t>
      </w:r>
      <w:ins w:id="1" w:author="LouieJennifer" w:date="2023-02-21T17:14:55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与</w:t>
        </w:r>
      </w:ins>
      <w:ins w:id="2" w:author="LouieJennifer" w:date="2023-02-21T17:14:56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阳光</w:t>
        </w:r>
      </w:ins>
      <w:ins w:id="3" w:author="LouieJennifer" w:date="2023-02-21T17:14:57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的</w:t>
        </w:r>
      </w:ins>
      <w:ins w:id="4" w:author="LouieJennifer" w:date="2023-02-21T17:14:58Z">
        <w:r>
          <w:rPr>
            <w:rFonts w:hint="eastAsia" w:ascii="微软雅黑" w:hAnsi="微软雅黑" w:eastAsia="微软雅黑" w:cs="微软雅黑"/>
            <w:i w:val="0"/>
            <w:iCs w:val="0"/>
            <w:caps w:val="0"/>
            <w:color w:val="10141A"/>
            <w:spacing w:val="0"/>
            <w:sz w:val="21"/>
            <w:szCs w:val="21"/>
            <w:shd w:val="clear" w:fill="FFFFFF"/>
            <w:lang w:eastAsia="zh-CN"/>
          </w:rPr>
          <w:t>味道</w:t>
        </w:r>
      </w:ins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10141A"/>
          <w:spacing w:val="0"/>
          <w:sz w:val="21"/>
          <w:szCs w:val="21"/>
          <w:shd w:val="clear" w:fill="FFFFFF"/>
        </w:rPr>
        <w:t xml:space="preserve"> 一整个清爽到了 . BANANA REPUBLIC 木质橙花油 前调：苦橙叶，橙花油，椰子水 中调：牡丹，橙花，太阳鸡蛋花 后调：乌木，琥珀，檀香木，雪松 . #小众香水 #春日香水 #学生党也可以入的平价香水 #BR香水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uieJennifer">
    <w15:presenceInfo w15:providerId="WPS Office" w15:userId="216305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AyMTZkNTgzYjMwNDgzMTJmMjFmMzhmYTg0ZTIifQ=="/>
  </w:docVars>
  <w:rsids>
    <w:rsidRoot w:val="00000000"/>
    <w:rsid w:val="467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2023-02-21T09:13:36Z</dcterms:created>
  <dc:creator>EDZ</dc:creator>
  <cp:lastModifiedBy>LouieJennifer</cp:lastModifiedBy>
  <dcterms:modified xsi:type="dcterms:W3CDTF">2023-02-21T09:15:14Z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1C941169F52648C49900F1C511DEB5EC</vt:lpwstr>
  </property>
</Properties>
</file>