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这个香水真的是新中式的代名词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ins w:id="0" w:author="陈晨" w:date="2024-03-12T14:21:06Z"/>
          <w:rFonts w:hint="eastAsia"/>
        </w:rPr>
      </w:pPr>
      <w:r>
        <w:rPr>
          <w:rFonts w:hint="eastAsia"/>
        </w:rPr>
        <w:t>哇哇哇哇哇 这个香水喷起来也泰温柔了吧</w:t>
      </w:r>
    </w:p>
    <w:p>
      <w:pPr>
        <w:rPr>
          <w:rFonts w:hint="eastAsia"/>
        </w:rPr>
      </w:pPr>
      <w:ins w:id="1" w:author="陈晨" w:date="2024-03-12T14:21:07Z">
        <w:r>
          <w:rPr>
            <w:rFonts w:hint="eastAsia"/>
            <w:lang w:val="en-US" w:eastAsia="zh-CN"/>
          </w:rPr>
          <w:t>BANANA REPUBLIC香蕉共和国  78号复古绿意</w:t>
        </w:r>
      </w:ins>
    </w:p>
    <w:p>
      <w:pPr>
        <w:rPr>
          <w:rFonts w:hint="eastAsia"/>
        </w:rPr>
      </w:pPr>
      <w:r>
        <w:rPr>
          <w:rFonts w:hint="eastAsia"/>
        </w:rPr>
        <w:t>怎么说呢</w:t>
      </w:r>
    </w:p>
    <w:p>
      <w:pPr>
        <w:rPr>
          <w:rFonts w:hint="eastAsia"/>
        </w:rPr>
      </w:pPr>
      <w:r>
        <w:rPr>
          <w:rFonts w:hint="eastAsia"/>
        </w:rPr>
        <w:t>喷上就好像走进了缠绵绿藤带着露水的花园里</w:t>
      </w:r>
    </w:p>
    <w:p>
      <w:pPr>
        <w:rPr>
          <w:rFonts w:hint="eastAsia"/>
        </w:rPr>
      </w:pPr>
      <w:r>
        <w:rPr>
          <w:rFonts w:hint="eastAsia"/>
        </w:rPr>
        <w:t>湿漉漉的空气夹杂着淡淡的花香</w:t>
      </w:r>
    </w:p>
    <w:p>
      <w:pPr>
        <w:rPr>
          <w:ins w:id="2" w:author="陈晨" w:date="2024-03-12T14:49:04Z"/>
          <w:rFonts w:hint="eastAsia"/>
        </w:rPr>
      </w:pPr>
      <w:r>
        <w:rPr>
          <w:rFonts w:hint="eastAsia"/>
        </w:rPr>
        <w:t>真的是千金大小姐的味道了</w:t>
      </w:r>
    </w:p>
    <w:p>
      <w:pPr>
        <w:rPr>
          <w:ins w:id="3" w:author="陈晨" w:date="2024-03-12T14:49:05Z"/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ins w:id="4" w:author="陈晨" w:date="2024-03-12T14:49:06Z">
        <w:r>
          <w:rPr>
            <w:rFonts w:hint="eastAsia"/>
            <w:lang w:val="en-US" w:eastAsia="zh-CN"/>
          </w:rPr>
          <w:t>#</w:t>
        </w:r>
      </w:ins>
      <w:ins w:id="5" w:author="陈晨" w:date="2024-03-12T14:49:08Z">
        <w:r>
          <w:rPr>
            <w:rFonts w:hint="eastAsia"/>
            <w:lang w:val="en-US" w:eastAsia="zh-CN"/>
          </w:rPr>
          <w:t>B</w:t>
        </w:r>
      </w:ins>
      <w:ins w:id="6" w:author="陈晨" w:date="2024-03-12T14:49:09Z">
        <w:r>
          <w:rPr>
            <w:rFonts w:hint="eastAsia"/>
            <w:lang w:val="en-US" w:eastAsia="zh-CN"/>
          </w:rPr>
          <w:t>R</w:t>
        </w:r>
      </w:ins>
      <w:ins w:id="7" w:author="陈晨" w:date="2024-03-12T14:49:15Z">
        <w:r>
          <w:rPr>
            <w:rFonts w:hint="eastAsia"/>
            <w:lang w:val="en-US" w:eastAsia="zh-CN"/>
          </w:rPr>
          <w:t>香水</w:t>
        </w:r>
      </w:ins>
      <w:ins w:id="8" w:author="陈晨" w:date="2024-03-12T14:49:16Z">
        <w:bookmarkStart w:id="0" w:name="_GoBack"/>
        <w:bookmarkEnd w:id="0"/>
        <w:r>
          <w:rPr>
            <w:rFonts w:hint="eastAsia"/>
            <w:lang w:val="en-US" w:eastAsia="zh-CN"/>
          </w:rPr>
          <w:t>#</w:t>
        </w:r>
      </w:ins>
      <w:ins w:id="9" w:author="陈晨" w:date="2024-03-12T14:49:33Z">
        <w:r>
          <w:rPr>
            <w:rFonts w:hint="eastAsia"/>
            <w:lang w:val="en-US" w:eastAsia="zh-CN"/>
          </w:rPr>
          <w:t>春日氛围香</w:t>
        </w:r>
      </w:ins>
      <w:ins w:id="10" w:author="陈晨" w:date="2024-03-12T14:49:53Z">
        <w:r>
          <w:rPr>
            <w:rFonts w:hint="eastAsia"/>
            <w:lang w:val="en-US" w:eastAsia="zh-CN"/>
          </w:rPr>
          <w:t>#</w:t>
        </w:r>
      </w:ins>
      <w:ins w:id="11" w:author="陈晨" w:date="2024-03-12T14:50:02Z">
        <w:r>
          <w:rPr>
            <w:rFonts w:hint="eastAsia"/>
            <w:lang w:val="en-US" w:eastAsia="zh-CN"/>
          </w:rPr>
          <w:t>木质香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晨">
    <w15:presenceInfo w15:providerId="WPS Office" w15:userId="4100676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12B7D69"/>
    <w:rsid w:val="212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2024-03-12T06:19:00Z</dcterms:created>
  <dc:creator>陈晨</dc:creator>
  <cp:lastModifiedBy>陈晨</cp:lastModifiedBy>
  <dcterms:modified xsi:type="dcterms:W3CDTF">2024-03-12T06:51:08Z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784E00E1E5C1426A9258D5E0DFDECA16_11</vt:lpwstr>
  </property>
</Properties>
</file>