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在明媚的春天里微醺，祝你我春天愉快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.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只要春天不死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就会有迎春的花朵年年岁岁开放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.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春日里散步回家带回了一捧春意盎然的油菜花，插在新买的法式复古花瓶中。奶油色的陶瓷花瓶在阳光下显得格外温柔。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.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春风拂面，干皮也不要忘了身体的保湿：重复购买的心头好身体霜。清甜芍药、莲花香与美味米香交织成清新自然的少女体香。冰激淋奶霜质地，春天也不回粘腻，触肤即融，每天都水水润润。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.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复古绿意的香气，香调如诗如画，</w:t>
      </w:r>
      <w:ins w:id="0" w:author="陈晨" w:date="2024-03-22T13:39:13Z">
        <w:r>
          <w:rPr>
            <w:rFonts w:hint="eastAsia" w:eastAsia="微软雅黑"/>
            <w:sz w:val="21"/>
            <w:szCs w:val="21"/>
            <w:lang w:val="en-US" w:eastAsia="zh-CN"/>
          </w:rPr>
          <w:t>这只</w:t>
        </w:r>
      </w:ins>
      <w:ins w:id="1" w:author="陈晨" w:date="2024-03-22T13:39:14Z">
        <w:r>
          <w:rPr>
            <w:rFonts w:hint="eastAsia" w:eastAsia="微软雅黑"/>
            <w:sz w:val="21"/>
            <w:szCs w:val="21"/>
            <w:lang w:val="en-US" w:eastAsia="zh-CN"/>
          </w:rPr>
          <w:t>B</w:t>
        </w:r>
      </w:ins>
      <w:ins w:id="2" w:author="陈晨" w:date="2024-03-22T13:39:15Z">
        <w:r>
          <w:rPr>
            <w:rFonts w:hint="eastAsia" w:eastAsia="微软雅黑"/>
            <w:sz w:val="21"/>
            <w:szCs w:val="21"/>
            <w:lang w:val="en-US" w:eastAsia="zh-CN"/>
          </w:rPr>
          <w:t>ANANA</w:t>
        </w:r>
      </w:ins>
      <w:ins w:id="3" w:author="陈晨" w:date="2024-03-22T13:39:17Z">
        <w:r>
          <w:rPr>
            <w:rFonts w:hint="eastAsia" w:eastAsia="微软雅黑"/>
            <w:sz w:val="21"/>
            <w:szCs w:val="21"/>
            <w:lang w:val="en-US" w:eastAsia="zh-CN"/>
          </w:rPr>
          <w:t xml:space="preserve"> REPU</w:t>
        </w:r>
      </w:ins>
      <w:ins w:id="4" w:author="陈晨" w:date="2024-03-22T13:39:18Z">
        <w:r>
          <w:rPr>
            <w:rFonts w:hint="eastAsia" w:eastAsia="微软雅黑"/>
            <w:sz w:val="21"/>
            <w:szCs w:val="21"/>
            <w:lang w:val="en-US" w:eastAsia="zh-CN"/>
          </w:rPr>
          <w:t>BLIC</w:t>
        </w:r>
      </w:ins>
      <w:ins w:id="5" w:author="陈晨" w:date="2024-03-22T13:39:21Z">
        <w:r>
          <w:rPr>
            <w:rFonts w:hint="eastAsia" w:eastAsia="微软雅黑"/>
            <w:sz w:val="21"/>
            <w:szCs w:val="21"/>
            <w:lang w:val="en-US" w:eastAsia="zh-CN"/>
          </w:rPr>
          <w:t>香蕉共和国</w:t>
        </w:r>
      </w:ins>
      <w:ins w:id="6" w:author="陈晨" w:date="2024-03-22T13:39:22Z">
        <w:r>
          <w:rPr>
            <w:rFonts w:hint="eastAsia" w:eastAsia="微软雅黑"/>
            <w:sz w:val="21"/>
            <w:szCs w:val="21"/>
            <w:lang w:val="en-US" w:eastAsia="zh-CN"/>
          </w:rPr>
          <w:t>78</w:t>
        </w:r>
      </w:ins>
      <w:ins w:id="7" w:author="陈晨" w:date="2024-03-22T13:39:23Z">
        <w:r>
          <w:rPr>
            <w:rFonts w:hint="eastAsia" w:eastAsia="微软雅黑"/>
            <w:sz w:val="21"/>
            <w:szCs w:val="21"/>
            <w:lang w:val="en-US" w:eastAsia="zh-CN"/>
          </w:rPr>
          <w:t>号</w:t>
        </w:r>
      </w:ins>
      <w:ins w:id="8" w:author="陈晨" w:date="2024-03-22T13:39:25Z">
        <w:r>
          <w:rPr>
            <w:rFonts w:hint="eastAsia" w:eastAsia="微软雅黑"/>
            <w:sz w:val="21"/>
            <w:szCs w:val="21"/>
            <w:lang w:val="en-US" w:eastAsia="zh-CN"/>
          </w:rPr>
          <w:t>复古绿意</w:t>
        </w:r>
      </w:ins>
      <w:r>
        <w:rPr>
          <w:rFonts w:hint="default" w:eastAsia="微软雅黑"/>
          <w:sz w:val="21"/>
          <w:szCs w:val="21"/>
          <w:lang w:val="en-US" w:eastAsia="zh-CN"/>
        </w:rPr>
        <w:t>给予我一场嗅觉盛宴</w:t>
      </w:r>
      <w:ins w:id="9" w:author="陈晨" w:date="2024-03-22T13:40:41Z">
        <w:r>
          <w:rPr>
            <w:rFonts w:hint="eastAsia" w:eastAsia="微软雅黑"/>
            <w:sz w:val="21"/>
            <w:szCs w:val="21"/>
            <w:lang w:val="en-US" w:eastAsia="zh-CN"/>
          </w:rPr>
          <w:t>，</w:t>
        </w:r>
      </w:ins>
      <w:r>
        <w:rPr>
          <w:rFonts w:hint="default" w:eastAsia="微软雅黑"/>
          <w:sz w:val="21"/>
          <w:szCs w:val="21"/>
          <w:lang w:val="en-US" w:eastAsia="zh-CN"/>
        </w:rPr>
        <w:t>仿佛将我带回那个充满诗意的时光。每一次呼吸，都感受着大自然的拥抱，让心灵在绿意中沉醉。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.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开往春天的路上，有小羊皮车载香薰的陪伴。车内的时光，都因此而变得诗意。紫罗兰叶与愈创木的芬芳，为我的座驾注入了一份宁静与温暖。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.</w:t>
      </w:r>
    </w:p>
    <w:p>
      <w:pPr>
        <w:rPr>
          <w:ins w:id="10" w:author="陈晨" w:date="2024-03-22T13:41:09Z"/>
          <w:rFonts w:hint="default" w:eastAsia="微软雅黑"/>
          <w:sz w:val="21"/>
          <w:szCs w:val="21"/>
          <w:lang w:val="en-US" w:eastAsia="zh-CN"/>
        </w:rPr>
      </w:pPr>
      <w:r>
        <w:rPr>
          <w:rFonts w:hint="default" w:eastAsia="微软雅黑"/>
          <w:sz w:val="21"/>
          <w:szCs w:val="21"/>
          <w:lang w:val="en-US" w:eastAsia="zh-CN"/>
        </w:rPr>
        <w:t>#春天#记一个晴朗有风的下午#油菜花#花瓶#车载香薰#香水#身体霜#香氛#身体护理</w:t>
      </w:r>
    </w:p>
    <w:p>
      <w:pPr>
        <w:rPr>
          <w:rFonts w:hint="default" w:eastAsia="微软雅黑"/>
          <w:sz w:val="21"/>
          <w:szCs w:val="21"/>
          <w:lang w:val="en-US" w:eastAsia="zh-CN"/>
        </w:rPr>
      </w:pPr>
      <w:ins w:id="11" w:author="陈晨" w:date="2024-03-22T13:41:01Z">
        <w:r>
          <w:rPr>
            <w:rFonts w:hint="eastAsia" w:eastAsia="微软雅黑"/>
            <w:sz w:val="21"/>
            <w:szCs w:val="21"/>
            <w:lang w:val="en-US" w:eastAsia="zh-CN"/>
          </w:rPr>
          <w:t>#</w:t>
        </w:r>
      </w:ins>
      <w:ins w:id="12" w:author="陈晨" w:date="2024-03-22T13:41:02Z">
        <w:r>
          <w:rPr>
            <w:rFonts w:hint="eastAsia" w:eastAsia="微软雅黑"/>
            <w:sz w:val="21"/>
            <w:szCs w:val="21"/>
            <w:lang w:val="en-US" w:eastAsia="zh-CN"/>
          </w:rPr>
          <w:t>BR</w:t>
        </w:r>
      </w:ins>
      <w:ins w:id="13" w:author="陈晨" w:date="2024-03-22T13:41:04Z">
        <w:r>
          <w:rPr>
            <w:rFonts w:hint="eastAsia" w:eastAsia="微软雅黑"/>
            <w:sz w:val="21"/>
            <w:szCs w:val="21"/>
            <w:lang w:val="en-US" w:eastAsia="zh-CN"/>
          </w:rPr>
          <w:t>香水</w:t>
        </w:r>
      </w:ins>
      <w:ins w:id="14" w:author="陈晨" w:date="2024-03-22T13:41:07Z">
        <w:r>
          <w:rPr>
            <w:rFonts w:hint="eastAsia" w:eastAsia="微软雅黑"/>
            <w:sz w:val="21"/>
            <w:szCs w:val="21"/>
            <w:lang w:val="en-US" w:eastAsia="zh-CN"/>
          </w:rPr>
          <w:t>#</w:t>
        </w:r>
      </w:ins>
      <w:ins w:id="15" w:author="陈晨" w:date="2024-03-22T13:41:12Z">
        <w:r>
          <w:rPr>
            <w:rFonts w:hint="eastAsia" w:eastAsia="微软雅黑"/>
            <w:sz w:val="21"/>
            <w:szCs w:val="21"/>
            <w:lang w:val="en-US" w:eastAsia="zh-CN"/>
          </w:rPr>
          <w:t>春日</w:t>
        </w:r>
      </w:ins>
      <w:ins w:id="16" w:author="陈晨" w:date="2024-03-22T13:41:14Z">
        <w:r>
          <w:rPr>
            <w:rFonts w:hint="eastAsia" w:eastAsia="微软雅黑"/>
            <w:sz w:val="21"/>
            <w:szCs w:val="21"/>
            <w:lang w:val="en-US" w:eastAsia="zh-CN"/>
          </w:rPr>
          <w:t>氛围感</w:t>
        </w:r>
      </w:ins>
      <w:ins w:id="17" w:author="陈晨" w:date="2024-03-22T13:41:16Z">
        <w:r>
          <w:rPr>
            <w:rFonts w:hint="eastAsia" w:eastAsia="微软雅黑"/>
            <w:sz w:val="21"/>
            <w:szCs w:val="21"/>
            <w:lang w:val="en-US" w:eastAsia="zh-CN"/>
          </w:rPr>
          <w:t>香水</w:t>
        </w:r>
      </w:ins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晨">
    <w15:presenceInfo w15:providerId="WPS Office" w15:userId="4100676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E5232EE"/>
    <w:rsid w:val="0EA61216"/>
    <w:rsid w:val="11BE722A"/>
    <w:rsid w:val="5E5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2024-03-22T03:29:00Z</dcterms:created>
  <dc:creator>陈晨</dc:creator>
  <cp:lastModifiedBy>陈晨</cp:lastModifiedBy>
  <dcterms:modified xsi:type="dcterms:W3CDTF">2024-03-22T05:41:31Z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AFDEE0C243B540E2AADA6D461F6615BC_13</vt:lpwstr>
  </property>
</Properties>
</file>