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陈晨" w:date="2024-03-20T17:18:21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18"/>
          <w:szCs w:val="18"/>
          <w:shd w:val="clear" w:fill="FFFFFF"/>
        </w:rPr>
        <w:t>就是贵味儿！！丝柏雪松泰好闻！！！ 我人傻乎了 这瓶</w:t>
      </w:r>
      <w:ins w:id="1" w:author="陈晨" w:date="2024-03-20T17:16:0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BA</w:t>
        </w:r>
      </w:ins>
      <w:ins w:id="2" w:author="陈晨" w:date="2024-03-20T17:16:0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NAN</w:t>
        </w:r>
      </w:ins>
      <w:ins w:id="3" w:author="陈晨" w:date="2024-03-20T17:16:0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A R</w:t>
        </w:r>
      </w:ins>
      <w:ins w:id="4" w:author="陈晨" w:date="2024-03-20T17:16:0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EPUB</w:t>
        </w:r>
      </w:ins>
      <w:ins w:id="5" w:author="陈晨" w:date="2024-03-20T17:16:0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LIC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18"/>
          <w:szCs w:val="18"/>
          <w:shd w:val="clear" w:fill="FFFFFF"/>
        </w:rPr>
        <w:t>香蕉共和国 丝柏雪松 一股子的清冷劲 闻一次我就记住味，忘不掉的那种 冷感雪松香，贼高级！ 还带</w:t>
      </w:r>
      <w:ins w:id="6" w:author="陈晨" w:date="2024-03-20T17:16:5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着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18"/>
          <w:szCs w:val="18"/>
          <w:shd w:val="clear" w:fill="FFFFFF"/>
        </w:rPr>
        <w:t>苦橙</w:t>
      </w:r>
      <w:ins w:id="7" w:author="陈晨" w:date="2024-03-20T17:17:3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+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18"/>
          <w:szCs w:val="18"/>
          <w:shd w:val="clear" w:fill="FFFFFF"/>
        </w:rPr>
        <w:t>辛辣感的胡椒的暖 很有层次感 每次我出门喷，朋友都说好想</w:t>
      </w:r>
      <w:ins w:id="8" w:author="陈晨" w:date="2024-03-20T17:17:5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一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18"/>
          <w:szCs w:val="18"/>
          <w:shd w:val="clear" w:fill="FFFFFF"/>
        </w:rPr>
        <w:t>探究竟是啥味</w:t>
      </w:r>
    </w:p>
    <w:p>
      <w:pPr>
        <w:rPr>
          <w:ins w:id="9" w:author="陈晨" w:date="2024-03-20T17:18:22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18"/>
          <w:szCs w:val="18"/>
          <w:shd w:val="clear" w:fill="FFFFFF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10141A"/>
          <w:spacing w:val="0"/>
          <w:sz w:val="18"/>
          <w:szCs w:val="18"/>
          <w:shd w:val="clear" w:fill="FFFFFF"/>
          <w:lang w:val="en-US" w:eastAsia="zh-CN"/>
        </w:rPr>
      </w:pPr>
      <w:ins w:id="10" w:author="陈晨" w:date="2024-03-20T17:18:2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#</w:t>
        </w:r>
      </w:ins>
      <w:ins w:id="11" w:author="陈晨" w:date="2024-03-20T17:18:2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B</w:t>
        </w:r>
      </w:ins>
      <w:ins w:id="12" w:author="陈晨" w:date="2024-03-20T17:18:2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R</w:t>
        </w:r>
      </w:ins>
      <w:ins w:id="13" w:author="陈晨" w:date="2024-03-20T17:18:2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香水</w:t>
        </w:r>
      </w:ins>
      <w:ins w:id="14" w:author="陈晨" w:date="2024-03-20T17:18:3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#</w:t>
        </w:r>
      </w:ins>
      <w:ins w:id="15" w:author="陈晨" w:date="2024-03-20T17:18:3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18"/>
            <w:szCs w:val="18"/>
            <w:shd w:val="clear" w:fill="FFFFFF"/>
            <w:lang w:val="en-US" w:eastAsia="zh-CN"/>
          </w:rPr>
          <w:t>木质香</w:t>
        </w:r>
      </w:ins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晨">
    <w15:presenceInfo w15:providerId="WPS Office" w15:userId="4100676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0B430C7"/>
    <w:rsid w:val="70B4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2024-03-20T09:15:00Z</dcterms:created>
  <dc:creator>陈晨</dc:creator>
  <cp:lastModifiedBy>陈晨</cp:lastModifiedBy>
  <dcterms:modified xsi:type="dcterms:W3CDTF">2024-03-20T09:18:53Z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42EE8BA5DEAE413DA9DC138ACB3162BB_11</vt:lpwstr>
  </property>
</Properties>
</file>