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标题: 不自觉想亲近的木质香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正文：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BANANA REPUBLIC</w:t>
      </w:r>
      <w:ins w:id="0" w:author="陈晨" w:date="2024-03-18T13:55:07Z">
        <w:r>
          <w:rPr>
            <w:rFonts w:hint="eastAsia" w:ascii="等线" w:hAnsi="等线" w:eastAsia="等线" w:cs="等线"/>
            <w:b w:val="0"/>
            <w:bCs w:val="0"/>
            <w:i w:val="0"/>
            <w:iCs w:val="0"/>
            <w:color w:val="000000"/>
            <w:spacing w:val="0"/>
            <w:w w:val="100"/>
            <w:sz w:val="21"/>
            <w:szCs w:val="21"/>
            <w:vertAlign w:val="baseline"/>
            <w:lang w:val="en-US" w:eastAsia="zh-CN"/>
          </w:rPr>
          <w:t>香蕉共和国</w:t>
        </w:r>
      </w:ins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的香水一直都是以平价战神出名；其中以木质橙花油和丝柏雪松最为出名，但其实其他的也一样很出彩。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比如这瓶亚麻香根草，开篇是清新的醛香和柑橘开场；清新但不算酸涩的苦橙叶带着轻微的皂感。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到了中段香根草才开始展现；然而这香根草并非十分烟熏和深沉，呈现香根草绿色、木质、氤氲的侧面。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同时配上轻微的花香和白麝香；虽然我很讨厌“白衬衫”之类虚无缥缈的形容词，但此香给我的感觉确实如此，一位干净、清爽、脸上没有班味的活力青年形象。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简练不做作的外观线条跟味道很搭配整体而言，是偏日常向的香水；胜在如风般清新且百搭，但不给人肥皂的联想。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eastAsia="等线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#BR香水  #小众香水 #松弛感 #木质香水</w:t>
      </w:r>
      <w:ins w:id="1" w:author="陈晨" w:date="2024-03-18T13:57:36Z">
        <w:r>
          <w:rPr>
            <w:rFonts w:hint="eastAsia" w:ascii="等线" w:hAnsi="等线" w:eastAsia="等线" w:cs="等线"/>
            <w:b w:val="0"/>
            <w:bCs w:val="0"/>
            <w:i w:val="0"/>
            <w:iCs w:val="0"/>
            <w:color w:val="000000"/>
            <w:spacing w:val="0"/>
            <w:w w:val="100"/>
            <w:sz w:val="21"/>
            <w:szCs w:val="21"/>
            <w:vertAlign w:val="baseline"/>
            <w:lang w:val="en-US" w:eastAsia="zh-CN"/>
          </w:rPr>
          <w:t>#</w:t>
        </w:r>
      </w:ins>
      <w:ins w:id="2" w:author="陈晨" w:date="2024-03-18T13:57:42Z">
        <w:r>
          <w:rPr>
            <w:rFonts w:hint="eastAsia" w:ascii="等线" w:hAnsi="等线" w:eastAsia="等线" w:cs="等线"/>
            <w:b w:val="0"/>
            <w:bCs w:val="0"/>
            <w:i w:val="0"/>
            <w:iCs w:val="0"/>
            <w:color w:val="000000"/>
            <w:spacing w:val="0"/>
            <w:w w:val="100"/>
            <w:sz w:val="21"/>
            <w:szCs w:val="21"/>
            <w:vertAlign w:val="baseline"/>
            <w:lang w:val="en-US" w:eastAsia="zh-CN"/>
          </w:rPr>
          <w:t>春日氛围感</w:t>
        </w:r>
      </w:ins>
      <w:ins w:id="3" w:author="陈晨" w:date="2024-03-18T13:57:45Z">
        <w:r>
          <w:rPr>
            <w:rFonts w:hint="eastAsia" w:ascii="等线" w:hAnsi="等线" w:eastAsia="等线" w:cs="等线"/>
            <w:b w:val="0"/>
            <w:bCs w:val="0"/>
            <w:i w:val="0"/>
            <w:iCs w:val="0"/>
            <w:color w:val="000000"/>
            <w:spacing w:val="0"/>
            <w:w w:val="100"/>
            <w:sz w:val="21"/>
            <w:szCs w:val="21"/>
            <w:vertAlign w:val="baseline"/>
            <w:lang w:val="en-US" w:eastAsia="zh-CN"/>
          </w:rPr>
          <w:t>香水</w:t>
        </w:r>
      </w:ins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晨">
    <w15:presenceInfo w15:providerId="WPS Office" w15:userId="410067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5B55CD2"/>
    <w:rsid w:val="25B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2024-03-18T05:54:00Z</dcterms:created>
  <dc:creator>陈晨</dc:creator>
  <cp:lastModifiedBy>陈晨</cp:lastModifiedBy>
  <dcterms:modified xsi:type="dcterms:W3CDTF">2024-03-18T05:58:09Z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735E16B6CBC14F49B81F500C7A44320B_11</vt:lpwstr>
  </property>
</Properties>
</file>